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r w:rsidR="008F67F9" w:rsidRPr="00934911" w14:paraId="4116E182" w14:textId="77777777" w:rsidTr="00534906">
        <w:trPr>
          <w:trHeight w:val="567"/>
        </w:trPr>
        <w:tc>
          <w:tcPr>
            <w:tcW w:w="875" w:type="dxa"/>
            <w:vAlign w:val="center"/>
          </w:tcPr>
          <w:p w14:paraId="6E49BE53"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11</w:t>
            </w:r>
          </w:p>
        </w:tc>
        <w:tc>
          <w:tcPr>
            <w:tcW w:w="8534" w:type="dxa"/>
            <w:vAlign w:val="center"/>
          </w:tcPr>
          <w:p w14:paraId="1E177203" w14:textId="08E48106" w:rsidR="008F67F9" w:rsidRPr="00934911" w:rsidRDefault="008F67F9" w:rsidP="008F67F9">
            <w:pPr>
              <w:jc w:val="both"/>
              <w:rPr>
                <w:rFonts w:ascii="Arial" w:hAnsi="Arial" w:cs="Arial"/>
                <w:lang w:val="ro-RO"/>
              </w:rPr>
            </w:pPr>
            <w:r>
              <w:rPr>
                <w:rFonts w:ascii="Arial" w:hAnsi="Arial" w:cs="Arial"/>
                <w:lang w:val="ro-RO"/>
              </w:rPr>
              <w:t>I</w:t>
            </w:r>
            <w:r w:rsidRPr="008F67F9">
              <w:rPr>
                <w:rFonts w:ascii="Arial" w:hAnsi="Arial" w:cs="Arial"/>
                <w:lang w:val="ro-RO"/>
              </w:rPr>
              <w:t xml:space="preserve">ndeplinesc standardele de integritate necesare  obținerii  certificatului ORNISS la nivelul solicitat de societate (Legea nr. 182/2002 privind protecţia informaţiilor clasificate, ale Standardelor naţionale de protecţie a informaţiilor clasificate în România, aprobate prin Hotărârea Guvernului nr. 585/2002, şi ale Normelor privind </w:t>
            </w:r>
            <w:r w:rsidRPr="008F67F9">
              <w:rPr>
                <w:rFonts w:ascii="Arial" w:hAnsi="Arial" w:cs="Arial"/>
                <w:lang w:val="ro-RO"/>
              </w:rPr>
              <w:lastRenderedPageBreak/>
              <w:t>protecţia informaţiilor clasificate ale Organizaţiei Tratatului Atlanticului de Nord în România, aprobate prin Hotărârea Guvernului nr. 353/2002)</w:t>
            </w:r>
          </w:p>
        </w:tc>
        <w:tc>
          <w:tcPr>
            <w:tcW w:w="736" w:type="dxa"/>
            <w:vAlign w:val="center"/>
          </w:tcPr>
          <w:p w14:paraId="047D9A4F" w14:textId="77777777" w:rsidR="008F67F9" w:rsidRPr="00934911" w:rsidRDefault="008F67F9" w:rsidP="008F67F9">
            <w:pPr>
              <w:jc w:val="center"/>
              <w:rPr>
                <w:lang w:val="ro-RO"/>
              </w:rPr>
            </w:pPr>
            <w:r w:rsidRPr="00934911">
              <w:rPr>
                <w:lang w:val="ro-RO"/>
              </w:rPr>
              <w:lastRenderedPageBreak/>
              <w:sym w:font="Webdings" w:char="F063"/>
            </w:r>
          </w:p>
        </w:tc>
        <w:tc>
          <w:tcPr>
            <w:tcW w:w="736" w:type="dxa"/>
            <w:vAlign w:val="center"/>
          </w:tcPr>
          <w:p w14:paraId="61958B89"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ins w:id="2" w:author="Simina Mocanu" w:date="2025-02-04T13:39:00Z"/>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w:t>
            </w:r>
            <w:proofErr w:type="spellStart"/>
            <w:r>
              <w:rPr>
                <w:rFonts w:ascii="Arial" w:hAnsi="Arial" w:cs="Arial"/>
              </w:rPr>
              <w:t>fost</w:t>
            </w:r>
            <w:proofErr w:type="spellEnd"/>
            <w:r>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Nu am </w:t>
            </w:r>
            <w:proofErr w:type="spellStart"/>
            <w:r>
              <w:rPr>
                <w:rFonts w:ascii="Arial" w:hAnsi="Arial" w:cs="Arial"/>
              </w:rPr>
              <w:t>fost</w:t>
            </w:r>
            <w:proofErr w:type="spellEnd"/>
            <w:r w:rsidRPr="00873991">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8500" w14:textId="77777777" w:rsidR="00C17174" w:rsidRDefault="00C17174" w:rsidP="003C769E">
      <w:pPr>
        <w:spacing w:after="0" w:line="240" w:lineRule="auto"/>
      </w:pPr>
      <w:r>
        <w:separator/>
      </w:r>
    </w:p>
  </w:endnote>
  <w:endnote w:type="continuationSeparator" w:id="0">
    <w:p w14:paraId="50B62036" w14:textId="77777777" w:rsidR="00C17174" w:rsidRDefault="00C17174"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pe propria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E85" w14:textId="77777777" w:rsidR="00C17174" w:rsidRDefault="00C17174" w:rsidP="003C769E">
      <w:pPr>
        <w:spacing w:after="0" w:line="240" w:lineRule="auto"/>
      </w:pPr>
      <w:r>
        <w:separator/>
      </w:r>
    </w:p>
  </w:footnote>
  <w:footnote w:type="continuationSeparator" w:id="0">
    <w:p w14:paraId="1C601EBE" w14:textId="77777777" w:rsidR="00C17174" w:rsidRDefault="00C17174" w:rsidP="003C769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ina Mocanu">
    <w15:presenceInfo w15:providerId="None" w15:userId="Simina Moc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C6DBC"/>
    <w:rsid w:val="000E64AF"/>
    <w:rsid w:val="000F17FF"/>
    <w:rsid w:val="001B5A01"/>
    <w:rsid w:val="00225FCA"/>
    <w:rsid w:val="00252022"/>
    <w:rsid w:val="002521BA"/>
    <w:rsid w:val="00256E98"/>
    <w:rsid w:val="002B3536"/>
    <w:rsid w:val="002D1B40"/>
    <w:rsid w:val="002E554A"/>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77281"/>
    <w:rsid w:val="00684AF7"/>
    <w:rsid w:val="006B25F4"/>
    <w:rsid w:val="006E464A"/>
    <w:rsid w:val="00741EE5"/>
    <w:rsid w:val="00790731"/>
    <w:rsid w:val="007A74B4"/>
    <w:rsid w:val="007F247B"/>
    <w:rsid w:val="007F2BE8"/>
    <w:rsid w:val="008655EC"/>
    <w:rsid w:val="00882E99"/>
    <w:rsid w:val="008B225F"/>
    <w:rsid w:val="008B63A9"/>
    <w:rsid w:val="008B660C"/>
    <w:rsid w:val="008C36E2"/>
    <w:rsid w:val="008F67F9"/>
    <w:rsid w:val="00930FDD"/>
    <w:rsid w:val="00934911"/>
    <w:rsid w:val="00952583"/>
    <w:rsid w:val="00956525"/>
    <w:rsid w:val="009C4DC5"/>
    <w:rsid w:val="009E31CD"/>
    <w:rsid w:val="009F511E"/>
    <w:rsid w:val="009F6521"/>
    <w:rsid w:val="00A1193E"/>
    <w:rsid w:val="00A243DC"/>
    <w:rsid w:val="00A71BC8"/>
    <w:rsid w:val="00AE4920"/>
    <w:rsid w:val="00B0319B"/>
    <w:rsid w:val="00B3295B"/>
    <w:rsid w:val="00B3756A"/>
    <w:rsid w:val="00B452A1"/>
    <w:rsid w:val="00B46867"/>
    <w:rsid w:val="00B8357B"/>
    <w:rsid w:val="00B86AEE"/>
    <w:rsid w:val="00BE7896"/>
    <w:rsid w:val="00BF283A"/>
    <w:rsid w:val="00C07946"/>
    <w:rsid w:val="00C17174"/>
    <w:rsid w:val="00C20876"/>
    <w:rsid w:val="00C23CA7"/>
    <w:rsid w:val="00C35A9B"/>
    <w:rsid w:val="00C5278F"/>
    <w:rsid w:val="00C93EFC"/>
    <w:rsid w:val="00CA4430"/>
    <w:rsid w:val="00CD64EE"/>
    <w:rsid w:val="00CE74CB"/>
    <w:rsid w:val="00D30E12"/>
    <w:rsid w:val="00D97E79"/>
    <w:rsid w:val="00DD4118"/>
    <w:rsid w:val="00E13625"/>
    <w:rsid w:val="00E75510"/>
    <w:rsid w:val="00EC1E4B"/>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Daniela Stefan</cp:lastModifiedBy>
  <cp:revision>2</cp:revision>
  <cp:lastPrinted>2018-06-29T08:31:00Z</cp:lastPrinted>
  <dcterms:created xsi:type="dcterms:W3CDTF">2025-02-21T07:21:00Z</dcterms:created>
  <dcterms:modified xsi:type="dcterms:W3CDTF">2025-02-21T07:21:00Z</dcterms:modified>
</cp:coreProperties>
</file>